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7692" w14:textId="77777777" w:rsidR="0046062D" w:rsidRDefault="00167D59">
      <w:pPr>
        <w:rPr>
          <w:b/>
          <w:bCs/>
        </w:rPr>
      </w:pPr>
      <w:r w:rsidRPr="00A42B62">
        <w:rPr>
          <w:b/>
          <w:bCs/>
        </w:rPr>
        <w:t>Mode d'emploi de la marmite en titane ultra-légère</w:t>
      </w:r>
    </w:p>
    <w:p w14:paraId="3DC29582" w14:textId="77777777" w:rsidR="0046062D" w:rsidRDefault="00167D59">
      <w:pPr>
        <w:rPr>
          <w:b/>
          <w:bCs/>
        </w:rPr>
      </w:pPr>
      <w:r w:rsidRPr="00A42B62">
        <w:rPr>
          <w:b/>
          <w:bCs/>
        </w:rPr>
        <w:t>Avant l'utilisation</w:t>
      </w:r>
    </w:p>
    <w:p w14:paraId="6CEE673A" w14:textId="77777777" w:rsidR="0046062D" w:rsidRDefault="00167D59">
      <w:r>
        <w:t>- Lisez toujours ce manuel avant de l'utiliser et suivez les instructions.</w:t>
      </w:r>
    </w:p>
    <w:p w14:paraId="10FB1575" w14:textId="77777777" w:rsidR="0046062D" w:rsidRDefault="00167D59">
      <w:r>
        <w:t>- Après l'achat du produit, vérifiez que la casserole, le couvercle et le support ne présentent pas de déformations, de fissures, de déchirures ou de dommages.</w:t>
      </w:r>
    </w:p>
    <w:p w14:paraId="0B72E6E0" w14:textId="77777777" w:rsidR="0046062D" w:rsidRDefault="00167D59">
      <w:r>
        <w:t>- Laver soigneusement avec un détergent doux avant la première utilisation.</w:t>
      </w:r>
    </w:p>
    <w:p w14:paraId="520FC9C9" w14:textId="77777777" w:rsidR="0046062D" w:rsidRDefault="00167D59">
      <w:pPr>
        <w:rPr>
          <w:b/>
          <w:bCs/>
        </w:rPr>
      </w:pPr>
      <w:r w:rsidRPr="00A42B62">
        <w:rPr>
          <w:b/>
          <w:bCs/>
        </w:rPr>
        <w:t>Utilisation</w:t>
      </w:r>
    </w:p>
    <w:p w14:paraId="42BCF684" w14:textId="77777777" w:rsidR="0046062D" w:rsidRDefault="00167D59">
      <w:r>
        <w:t>- Cette marmite est conçue pour les randonneurs et les marcheurs à la recherche d'une marmite légère et de qualité.</w:t>
      </w:r>
    </w:p>
    <w:p w14:paraId="6649FF44" w14:textId="77777777" w:rsidR="0046062D" w:rsidRDefault="00167D59">
      <w:r>
        <w:t>- Le pot est fabriqué en titane ultrafin d'une épaisseur de 0,3 mm, ce qui lui confère un poids ultra-léger.</w:t>
      </w:r>
    </w:p>
    <w:p w14:paraId="3FD2C153" w14:textId="77777777" w:rsidR="0046062D" w:rsidRDefault="00167D59">
      <w:r>
        <w:t>- Le couvercle n'est pas parfaitement plat en raison du matériau en titane ultrafin.</w:t>
      </w:r>
    </w:p>
    <w:p w14:paraId="134F5D07" w14:textId="77777777" w:rsidR="0046062D" w:rsidRDefault="00167D59">
      <w:r>
        <w:t>- La chaleur de la cuisson peut légèrement onduler le couvercle, mais sa forme redeviendra normale après refroidissement.</w:t>
      </w:r>
    </w:p>
    <w:p w14:paraId="66B0A125" w14:textId="77777777" w:rsidR="0046062D" w:rsidRDefault="00167D59">
      <w:r>
        <w:t>- La marmite doit être utilisée avec un réchaud à plaque unique pour la randonnée. Il est interdit de l'utiliser avec une cuisinière domestique ou un grand réchaud.</w:t>
      </w:r>
    </w:p>
    <w:p w14:paraId="2122ECD9" w14:textId="77777777" w:rsidR="0046062D" w:rsidRDefault="00167D59">
      <w:r>
        <w:t>- La marmite convient pour faire bouillir de l'eau, faire fondre de la neige, cuire des aliments ou préparer de l'eau chaude pour des aliments lyophilisés. Il est interdit de l'utiliser pour la cuisson au four, l'ébullition et la friture dans l'huile.</w:t>
      </w:r>
    </w:p>
    <w:p w14:paraId="53E50398" w14:textId="77777777" w:rsidR="00A42B62" w:rsidRDefault="00A42B62" w:rsidP="00A42B62"/>
    <w:p w14:paraId="13C7B1FE" w14:textId="77777777" w:rsidR="0046062D" w:rsidRDefault="00167D59">
      <w:pPr>
        <w:rPr>
          <w:b/>
          <w:bCs/>
        </w:rPr>
      </w:pPr>
      <w:r w:rsidRPr="00A42B62">
        <w:rPr>
          <w:b/>
          <w:bCs/>
        </w:rPr>
        <w:t>Consignes de sécurité</w:t>
      </w:r>
    </w:p>
    <w:p w14:paraId="6F041398" w14:textId="77777777" w:rsidR="0046062D" w:rsidRDefault="00167D59">
      <w:r>
        <w:t>- Ne mettez pas le pot sur le feu sans eau ni nourriture. Cela pourrait entraîner des déformations, des brûlures ou un incendie.</w:t>
      </w:r>
    </w:p>
    <w:p w14:paraId="0A70A283" w14:textId="77777777" w:rsidR="0046062D" w:rsidRDefault="00167D59">
      <w:r>
        <w:t xml:space="preserve">- Ne jamais utiliser ce pot directement sur la </w:t>
      </w:r>
      <w:r w:rsidR="00BC59A1">
        <w:t>cheminée</w:t>
      </w:r>
    </w:p>
    <w:p w14:paraId="1E172B79" w14:textId="77777777" w:rsidR="0046062D" w:rsidRDefault="00167D59">
      <w:r>
        <w:t>- N'utilisez pas le support en le saisissant avec plus de force que nécessaire. Une force excessive peut entraîner la déformation de la section du pot ou la rupture du support.</w:t>
      </w:r>
    </w:p>
    <w:p w14:paraId="79EB770D" w14:textId="77777777" w:rsidR="0046062D" w:rsidRDefault="00167D59">
      <w:r>
        <w:t>- N'appliquez pas de force ou d'impact important sur le pot en titane, le couvercle en titane ou le support. Une force ou un impact important peut entraîner des déformations ou des dommages.</w:t>
      </w:r>
    </w:p>
    <w:p w14:paraId="59433378" w14:textId="77777777" w:rsidR="0046062D" w:rsidRDefault="00167D59">
      <w:r>
        <w:t>- Ne laissez pas d'aliments cuits dans la casserole pendant de longues périodes afin d'éviter la formation de moisissures.</w:t>
      </w:r>
    </w:p>
    <w:p w14:paraId="021A6547" w14:textId="77777777" w:rsidR="00A42B62" w:rsidRDefault="00A42B62" w:rsidP="00A42B62"/>
    <w:p w14:paraId="49AC10BC" w14:textId="77777777" w:rsidR="0046062D" w:rsidRDefault="00167D59">
      <w:pPr>
        <w:rPr>
          <w:b/>
          <w:bCs/>
        </w:rPr>
      </w:pPr>
      <w:r w:rsidRPr="00A42B62">
        <w:rPr>
          <w:b/>
          <w:bCs/>
        </w:rPr>
        <w:t>Maintenance</w:t>
      </w:r>
    </w:p>
    <w:p w14:paraId="690AE220" w14:textId="77777777" w:rsidR="0046062D" w:rsidRDefault="00167D59">
      <w:r>
        <w:t>- L'utilisation de fils métalliques et d'abrasifs est interdite.</w:t>
      </w:r>
    </w:p>
    <w:p w14:paraId="6191D0B2" w14:textId="77777777" w:rsidR="0046062D" w:rsidRDefault="00167D59">
      <w:r>
        <w:t>- L'utilisation dans les fours à micro-ondes, les fours, les lave-vaisselle, les sèche-vaisselle et les plaques à induction est interdite.</w:t>
      </w:r>
    </w:p>
    <w:p w14:paraId="32002C29" w14:textId="77777777" w:rsidR="0046062D" w:rsidRDefault="00167D59">
      <w:r>
        <w:lastRenderedPageBreak/>
        <w:t>- Après utilisation, laver, essuyer et bien sécher avant de ranger.</w:t>
      </w:r>
    </w:p>
    <w:p w14:paraId="4BAADF29" w14:textId="46983883" w:rsidR="0046062D" w:rsidRDefault="00167D59">
      <w:r>
        <w:t xml:space="preserve">Le respect de ces consignes garantira la longévité de votre pot en titane ultra-léger et </w:t>
      </w:r>
      <w:del w:id="0" w:author="Gabriela Klivanová" w:date="2024-12-17T14:29:00Z" w16du:dateUtc="2024-12-17T13:29:00Z">
        <w:r w:rsidR="00EB3FCD">
          <w:delText>une</w:delText>
        </w:r>
      </w:del>
      <w:ins w:id="1" w:author="Gabriela Klivanová" w:date="2024-12-17T14:29:00Z" w16du:dateUtc="2024-12-17T13:29:00Z">
        <w:r>
          <w:t>son</w:t>
        </w:r>
      </w:ins>
      <w:r>
        <w:t xml:space="preserve"> utilisation en toute sécurité.</w:t>
      </w:r>
    </w:p>
    <w:p w14:paraId="753FFF8F" w14:textId="77777777" w:rsidR="00A42B62" w:rsidRDefault="00A42B62" w:rsidP="00A42B62"/>
    <w:p w14:paraId="333BFEB8" w14:textId="77777777" w:rsidR="0046062D" w:rsidRDefault="00167D59">
      <w:pPr>
        <w:rPr>
          <w:b/>
          <w:bCs/>
        </w:rPr>
      </w:pPr>
      <w:r w:rsidRPr="00A42B62">
        <w:rPr>
          <w:b/>
          <w:bCs/>
        </w:rPr>
        <w:t>Spécifications techniques</w:t>
      </w:r>
    </w:p>
    <w:p w14:paraId="1FA7B6BB" w14:textId="77777777" w:rsidR="00A42B62" w:rsidRDefault="00A42B62" w:rsidP="00A42B62"/>
    <w:p w14:paraId="0019EE44" w14:textId="77777777" w:rsidR="0046062D" w:rsidRDefault="00167D59">
      <w:pPr>
        <w:rPr>
          <w:b/>
          <w:bCs/>
        </w:rPr>
      </w:pPr>
      <w:r w:rsidRPr="00A42B62">
        <w:rPr>
          <w:b/>
          <w:bCs/>
        </w:rPr>
        <w:t>Pot en titane 750 SOD-530</w:t>
      </w:r>
    </w:p>
    <w:p w14:paraId="7DD6615E" w14:textId="77777777" w:rsidR="0046062D" w:rsidRDefault="00167D59">
      <w:r>
        <w:t>Matériau : titane</w:t>
      </w:r>
    </w:p>
    <w:p w14:paraId="24625BF9" w14:textId="77777777" w:rsidR="0046062D" w:rsidRDefault="00167D59">
      <w:r>
        <w:t>Dimensions : diamètre 101 mm x hauteur 120 mm</w:t>
      </w:r>
    </w:p>
    <w:p w14:paraId="6C6F1447" w14:textId="77777777" w:rsidR="0046062D" w:rsidRDefault="00167D59">
      <w:r>
        <w:t>Poids : 60 g</w:t>
      </w:r>
    </w:p>
    <w:p w14:paraId="7C69EA2A" w14:textId="77777777" w:rsidR="0046062D" w:rsidRDefault="00167D59">
      <w:r>
        <w:t>Capacité : 750 ml (pleine capacité : 800 ml)</w:t>
      </w:r>
    </w:p>
    <w:p w14:paraId="06494F90" w14:textId="77777777" w:rsidR="00A42B62" w:rsidRDefault="00A42B62" w:rsidP="00A42B62"/>
    <w:p w14:paraId="457DF5FE" w14:textId="77777777" w:rsidR="0046062D" w:rsidRDefault="00167D59">
      <w:pPr>
        <w:rPr>
          <w:b/>
          <w:bCs/>
        </w:rPr>
      </w:pPr>
      <w:r w:rsidRPr="00A42B62">
        <w:rPr>
          <w:b/>
          <w:bCs/>
        </w:rPr>
        <w:t>Couvercle en titane</w:t>
      </w:r>
    </w:p>
    <w:p w14:paraId="0C52F156" w14:textId="77777777" w:rsidR="0046062D" w:rsidRDefault="00167D59">
      <w:r>
        <w:t>Matériau : titane</w:t>
      </w:r>
    </w:p>
    <w:p w14:paraId="65011E79" w14:textId="77777777" w:rsidR="0046062D" w:rsidRDefault="00167D59">
      <w:r>
        <w:t>Dimensions : diamètre 101 mm x hauteur 7 mm</w:t>
      </w:r>
    </w:p>
    <w:p w14:paraId="76FAE491" w14:textId="77777777" w:rsidR="0046062D" w:rsidRDefault="00167D59">
      <w:r>
        <w:t>Poids : 15 g</w:t>
      </w:r>
    </w:p>
    <w:p w14:paraId="121F7C00" w14:textId="77777777" w:rsidR="00A42B62" w:rsidRDefault="00A42B62" w:rsidP="00A42B62"/>
    <w:p w14:paraId="5CE4C013" w14:textId="77777777" w:rsidR="0046062D" w:rsidRDefault="00167D59">
      <w:pPr>
        <w:rPr>
          <w:b/>
          <w:bCs/>
        </w:rPr>
      </w:pPr>
      <w:r w:rsidRPr="00A42B62">
        <w:rPr>
          <w:b/>
          <w:bCs/>
        </w:rPr>
        <w:t>Titulaire</w:t>
      </w:r>
    </w:p>
    <w:p w14:paraId="4EA97BF5" w14:textId="77777777" w:rsidR="0046062D" w:rsidRDefault="00167D59">
      <w:r>
        <w:t>Matériau : aluminium, acier inoxydable</w:t>
      </w:r>
    </w:p>
    <w:p w14:paraId="570544CA" w14:textId="77777777" w:rsidR="0046062D" w:rsidRDefault="00167D59">
      <w:r>
        <w:t>Dimensions : largeur 29 mm x profondeur 108 mm x hauteur 70 mm</w:t>
      </w:r>
    </w:p>
    <w:p w14:paraId="002CCA9C" w14:textId="77777777" w:rsidR="0046062D" w:rsidRDefault="00167D59">
      <w:r>
        <w:t>Poids : 20 g</w:t>
      </w:r>
    </w:p>
    <w:p w14:paraId="51657240" w14:textId="77777777" w:rsidR="0046062D" w:rsidRDefault="00167D59">
      <w:r>
        <w:br/>
        <w:t xml:space="preserve"> Fabriqué au Japon</w:t>
      </w:r>
    </w:p>
    <w:p w14:paraId="3BDCE834" w14:textId="77777777" w:rsidR="0046062D" w:rsidRDefault="00167D59">
      <w:r w:rsidRPr="00A42B62">
        <w:t xml:space="preserve">Importateur </w:t>
      </w:r>
      <w:r w:rsidR="00EC4BA4">
        <w:t>: Niponino s.r.o., Zádveřice 84, Zádveřice - Raková, 763 12 République tchèque</w:t>
      </w:r>
    </w:p>
    <w:p w14:paraId="24C4EAC9" w14:textId="77777777" w:rsidR="00A42B62" w:rsidRDefault="00A42B62" w:rsidP="00A42B62">
      <w:r>
        <w:br/>
      </w:r>
    </w:p>
    <w:p w14:paraId="316FD6F8" w14:textId="77777777" w:rsidR="00A42B62" w:rsidRDefault="00A42B62" w:rsidP="00A42B62"/>
    <w:sectPr w:rsidR="00A42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M0sjAyMjWzMDM2MDFT0lEKTi0uzszPAykwrAUApBvr+ywAAAA="/>
  </w:docVars>
  <w:rsids>
    <w:rsidRoot w:val="00A42B62"/>
    <w:rsid w:val="00123137"/>
    <w:rsid w:val="00167D59"/>
    <w:rsid w:val="0021105E"/>
    <w:rsid w:val="00451A20"/>
    <w:rsid w:val="0046062D"/>
    <w:rsid w:val="00477413"/>
    <w:rsid w:val="005C2A13"/>
    <w:rsid w:val="00743ED4"/>
    <w:rsid w:val="00A42B62"/>
    <w:rsid w:val="00BC59A1"/>
    <w:rsid w:val="00EB3FCD"/>
    <w:rsid w:val="00EC4BA4"/>
    <w:rsid w:val="00F86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F0C6"/>
  <w15:chartTrackingRefBased/>
  <w15:docId w15:val="{3640EE46-B872-4A70-A1C9-0AAF48A4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2B62"/>
  </w:style>
  <w:style w:type="paragraph" w:styleId="Nadpis1">
    <w:name w:val="heading 1"/>
    <w:basedOn w:val="Normln"/>
    <w:next w:val="Normln"/>
    <w:link w:val="Nadpis1Char"/>
    <w:uiPriority w:val="9"/>
    <w:qFormat/>
    <w:rsid w:val="00A42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42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42B6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42B6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42B6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42B6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42B6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42B6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42B6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2B6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42B6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42B6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42B6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42B6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42B6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42B6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42B6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42B62"/>
    <w:rPr>
      <w:rFonts w:eastAsiaTheme="majorEastAsia" w:cstheme="majorBidi"/>
      <w:color w:val="272727" w:themeColor="text1" w:themeTint="D8"/>
    </w:rPr>
  </w:style>
  <w:style w:type="paragraph" w:styleId="Nzev">
    <w:name w:val="Title"/>
    <w:basedOn w:val="Normln"/>
    <w:next w:val="Normln"/>
    <w:link w:val="NzevChar"/>
    <w:uiPriority w:val="10"/>
    <w:qFormat/>
    <w:rsid w:val="00A42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42B6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42B6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42B6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42B62"/>
    <w:pPr>
      <w:spacing w:before="160"/>
      <w:jc w:val="center"/>
    </w:pPr>
    <w:rPr>
      <w:i/>
      <w:iCs/>
      <w:color w:val="404040" w:themeColor="text1" w:themeTint="BF"/>
    </w:rPr>
  </w:style>
  <w:style w:type="character" w:customStyle="1" w:styleId="CittChar">
    <w:name w:val="Citát Char"/>
    <w:basedOn w:val="Standardnpsmoodstavce"/>
    <w:link w:val="Citt"/>
    <w:uiPriority w:val="29"/>
    <w:rsid w:val="00A42B62"/>
    <w:rPr>
      <w:i/>
      <w:iCs/>
      <w:color w:val="404040" w:themeColor="text1" w:themeTint="BF"/>
    </w:rPr>
  </w:style>
  <w:style w:type="paragraph" w:styleId="Odstavecseseznamem">
    <w:name w:val="List Paragraph"/>
    <w:basedOn w:val="Normln"/>
    <w:uiPriority w:val="34"/>
    <w:qFormat/>
    <w:rsid w:val="00A42B62"/>
    <w:pPr>
      <w:ind w:left="720"/>
      <w:contextualSpacing/>
    </w:pPr>
  </w:style>
  <w:style w:type="character" w:styleId="Zdraznnintenzivn">
    <w:name w:val="Intense Emphasis"/>
    <w:basedOn w:val="Standardnpsmoodstavce"/>
    <w:uiPriority w:val="21"/>
    <w:qFormat/>
    <w:rsid w:val="00A42B62"/>
    <w:rPr>
      <w:i/>
      <w:iCs/>
      <w:color w:val="0F4761" w:themeColor="accent1" w:themeShade="BF"/>
    </w:rPr>
  </w:style>
  <w:style w:type="paragraph" w:styleId="Vrazncitt">
    <w:name w:val="Intense Quote"/>
    <w:basedOn w:val="Normln"/>
    <w:next w:val="Normln"/>
    <w:link w:val="VrazncittChar"/>
    <w:uiPriority w:val="30"/>
    <w:qFormat/>
    <w:rsid w:val="00A42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42B62"/>
    <w:rPr>
      <w:i/>
      <w:iCs/>
      <w:color w:val="0F4761" w:themeColor="accent1" w:themeShade="BF"/>
    </w:rPr>
  </w:style>
  <w:style w:type="character" w:styleId="Odkazintenzivn">
    <w:name w:val="Intense Reference"/>
    <w:basedOn w:val="Standardnpsmoodstavce"/>
    <w:uiPriority w:val="32"/>
    <w:qFormat/>
    <w:rsid w:val="00A42B62"/>
    <w:rPr>
      <w:b/>
      <w:bCs/>
      <w:smallCaps/>
      <w:color w:val="0F4761" w:themeColor="accent1" w:themeShade="BF"/>
      <w:spacing w:val="5"/>
    </w:rPr>
  </w:style>
  <w:style w:type="character" w:styleId="Hypertextovodkaz">
    <w:name w:val="Hyperlink"/>
    <w:basedOn w:val="Standardnpsmoodstavce"/>
    <w:uiPriority w:val="99"/>
    <w:unhideWhenUsed/>
    <w:rsid w:val="00A42B62"/>
    <w:rPr>
      <w:color w:val="467886" w:themeColor="hyperlink"/>
      <w:u w:val="single"/>
    </w:rPr>
  </w:style>
  <w:style w:type="character" w:styleId="Nevyeenzmnka">
    <w:name w:val="Unresolved Mention"/>
    <w:basedOn w:val="Standardnpsmoodstavce"/>
    <w:uiPriority w:val="99"/>
    <w:semiHidden/>
    <w:unhideWhenUsed/>
    <w:rsid w:val="00A4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1" Type="http://schemas.openxmlformats.org/officeDocument/2006/relationships/theme" Target="theme/theme1.xml"/><Relationship Id="rId6" Type="http://schemas.openxmlformats.org/officeDocument/2006/relationships/customXml" Target="../customXml/item6.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9277F455F8A489AB633EF28C40CA3" ma:contentTypeVersion="15" ma:contentTypeDescription="Create a new document." ma:contentTypeScope="" ma:versionID="e2502d8b27963b83ff39f6923ee18cbd">
  <xsd:schema xmlns:xsd="http://www.w3.org/2001/XMLSchema" xmlns:xs="http://www.w3.org/2001/XMLSchema" xmlns:p="http://schemas.microsoft.com/office/2006/metadata/properties" xmlns:ns2="006843e0-75d2-416e-976b-bf9719f36523" xmlns:ns3="a4b34b99-a5c8-455e-8867-7cda9e1e259e" targetNamespace="http://schemas.microsoft.com/office/2006/metadata/properties" ma:root="true" ma:fieldsID="620991b4c78b8ef38940f3b798b3bc4d" ns2:_="" ns3:_="">
    <xsd:import namespace="006843e0-75d2-416e-976b-bf9719f36523"/>
    <xsd:import namespace="a4b34b99-a5c8-455e-8867-7cda9e1e25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843e0-75d2-416e-976b-bf9719f365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d462a9-2735-4768-9ba8-a15c3022dd35}" ma:internalName="TaxCatchAll" ma:showField="CatchAllData" ma:web="006843e0-75d2-416e-976b-bf9719f365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b34b99-a5c8-455e-8867-7cda9e1e25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91bde4-8bb0-46ff-a9fb-14413a8100d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6843e0-75d2-416e-976b-bf9719f36523" xsi:nil="true"/>
    <lcf76f155ced4ddcb4097134ff3c332f xmlns="a4b34b99-a5c8-455e-8867-7cda9e1e259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D49277F455F8A489AB633EF28C40CA3" ma:contentTypeVersion="15" ma:contentTypeDescription="Vytvoří nový dokument" ma:contentTypeScope="" ma:versionID="2b9ff1785f63ec1e17cddac101c06d15">
  <xsd:schema xmlns:xsd="http://www.w3.org/2001/XMLSchema" xmlns:xs="http://www.w3.org/2001/XMLSchema" xmlns:p="http://schemas.microsoft.com/office/2006/metadata/properties" xmlns:ns2="006843e0-75d2-416e-976b-bf9719f36523" xmlns:ns3="a4b34b99-a5c8-455e-8867-7cda9e1e259e" targetNamespace="http://schemas.microsoft.com/office/2006/metadata/properties" ma:root="true" ma:fieldsID="1423489e48b5ff388cf35930f1f9dbb3" ns2:_="" ns3:_="">
    <xsd:import namespace="006843e0-75d2-416e-976b-bf9719f36523"/>
    <xsd:import namespace="a4b34b99-a5c8-455e-8867-7cda9e1e25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843e0-75d2-416e-976b-bf9719f36523"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abd462a9-2735-4768-9ba8-a15c3022dd35}" ma:internalName="TaxCatchAll" ma:showField="CatchAllData" ma:web="006843e0-75d2-416e-976b-bf9719f365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b34b99-a5c8-455e-8867-7cda9e1e25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c991bde4-8bb0-46ff-a9fb-14413a8100d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006843e0-75d2-416e-976b-bf9719f36523"/>
    <lcf76f155ced4ddcb4097134ff3c332f xmlns="a4b34b99-a5c8-455e-8867-7cda9e1e25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749736-D589-4F99-A611-41B6A4266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843e0-75d2-416e-976b-bf9719f36523"/>
    <ds:schemaRef ds:uri="a4b34b99-a5c8-455e-8867-7cda9e1e2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40B63-03C5-4EE3-9E45-8D3D5258174A}">
  <ds:schemaRefs>
    <ds:schemaRef ds:uri="http://schemas.microsoft.com/office/2006/documentManagement/types"/>
    <ds:schemaRef ds:uri="http://purl.org/dc/elements/1.1/"/>
    <ds:schemaRef ds:uri="http://schemas.microsoft.com/office/2006/metadata/properties"/>
    <ds:schemaRef ds:uri="http://purl.org/dc/terms/"/>
    <ds:schemaRef ds:uri="006843e0-75d2-416e-976b-bf9719f36523"/>
    <ds:schemaRef ds:uri="a4b34b99-a5c8-455e-8867-7cda9e1e259e"/>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757AE9F-B5F7-4659-9E22-DDB9230446CF}">
  <ds:schemaRefs>
    <ds:schemaRef ds:uri="http://schemas.microsoft.com/sharepoint/v3/contenttype/forms"/>
  </ds:schemaRefs>
</ds:datastoreItem>
</file>

<file path=customXml/itemProps4.xml><?xml version="1.0" encoding="utf-8"?>
<ds:datastoreItem xmlns:ds="http://schemas.openxmlformats.org/officeDocument/2006/customXml" ds:itemID="{8E8C6315-BE47-4155-A39F-B8EAAED09C87}"/>
</file>

<file path=customXml/itemProps5.xml><?xml version="1.0" encoding="utf-8"?>
<ds:datastoreItem xmlns:ds="http://schemas.openxmlformats.org/officeDocument/2006/customXml" ds:itemID="{DBEED8B0-8D98-491F-A667-DE6876459037}">
  <ds:schemaRefs>
    <ds:schemaRef ds:uri="http://schemas.microsoft.com/sharepoint/v3/contenttype/forms"/>
  </ds:schemaRefs>
</ds:datastoreItem>
</file>

<file path=customXml/itemProps6.xml><?xml version="1.0" encoding="utf-8"?>
<ds:datastoreItem xmlns:ds="http://schemas.openxmlformats.org/officeDocument/2006/customXml" ds:itemID="{E81D63E7-E3A9-4AD7-9084-CCC57B5AA275}">
  <ds:schemaRefs>
    <ds:schemaRef ds:uri="http://schemas.microsoft.com/office/2006/metadata/properties"/>
    <ds:schemaRef ds:uri="http://schemas.microsoft.com/office/infopath/2007/PartnerControls"/>
    <ds:schemaRef ds:uri="006843e0-75d2-416e-976b-bf9719f36523"/>
    <ds:schemaRef ds:uri="a4b34b99-a5c8-455e-8867-7cda9e1e259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2451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docId:1B052DC03626D0C014935A6D69962A1C</cp:keywords>
  <dc:description/>
  <cp:lastModifiedBy>Gabriela Klivanová</cp:lastModifiedBy>
  <cp:revision>3</cp:revision>
  <dcterms:created xsi:type="dcterms:W3CDTF">2024-12-17T10:37:00Z</dcterms:created>
  <dcterms:modified xsi:type="dcterms:W3CDTF">2024-12-17T13:29:00Z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0x0101005D49277F455F8A489AB633EF28C40CA3</vt:lpwstr>
  </property>
  <property fmtid="{D5CDD505-2E9C-101B-9397-08002B2CF9AE}" pid="3" name="MediaServiceImageTags">
    <vt:lpwstr/>
  </property>
</Properties>
</file>